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45F6" w14:textId="77777777" w:rsidR="00C15B6A" w:rsidRPr="00C15B6A" w:rsidRDefault="00C15B6A" w:rsidP="00C15B6A">
      <w:pPr>
        <w:shd w:val="clear" w:color="auto" w:fill="FFFFFF"/>
        <w:spacing w:after="100" w:afterAutospacing="1" w:line="240" w:lineRule="auto"/>
        <w:outlineLvl w:val="0"/>
        <w:rPr>
          <w:rFonts w:ascii="Times New Roman" w:eastAsia="Times New Roman" w:hAnsi="Times New Roman" w:cs="Times New Roman"/>
          <w:b/>
          <w:bCs/>
          <w:color w:val="121420"/>
          <w:kern w:val="36"/>
          <w:sz w:val="48"/>
          <w:szCs w:val="48"/>
          <w:lang w:eastAsia="nl-NL"/>
        </w:rPr>
      </w:pPr>
      <w:r w:rsidRPr="00C15B6A">
        <w:rPr>
          <w:rFonts w:ascii="Times New Roman" w:eastAsia="Times New Roman" w:hAnsi="Times New Roman" w:cs="Times New Roman"/>
          <w:b/>
          <w:bCs/>
          <w:color w:val="121420"/>
          <w:kern w:val="36"/>
          <w:sz w:val="48"/>
          <w:szCs w:val="48"/>
          <w:lang w:eastAsia="nl-NL"/>
        </w:rPr>
        <w:t>Algemene voorwaarden</w:t>
      </w:r>
    </w:p>
    <w:p w14:paraId="45E395B4"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46F30217"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hyperlink r:id="rId4" w:history="1">
        <w:r w:rsidRPr="00C15B6A">
          <w:rPr>
            <w:rFonts w:ascii="Times New Roman" w:eastAsia="Times New Roman" w:hAnsi="Times New Roman" w:cs="Times New Roman"/>
            <w:color w:val="A81E2A"/>
            <w:sz w:val="24"/>
            <w:szCs w:val="24"/>
            <w:u w:val="single"/>
            <w:lang w:eastAsia="nl-NL"/>
          </w:rPr>
          <w:t>Download hier de algemene voorwaarden</w:t>
        </w:r>
      </w:hyperlink>
    </w:p>
    <w:p w14:paraId="73A4152D"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Deze Algemene Voorwaarden zijn tot stand gekomen in overleg met de Consumentenbond in het kader van de Coördinatiegroep Zelfreguleringsoverleg (CZ) van de </w:t>
      </w:r>
      <w:proofErr w:type="spellStart"/>
      <w:r w:rsidRPr="00C15B6A">
        <w:rPr>
          <w:rFonts w:ascii="Times New Roman" w:eastAsia="Times New Roman" w:hAnsi="Times New Roman" w:cs="Times New Roman"/>
          <w:color w:val="4F5360"/>
          <w:sz w:val="24"/>
          <w:szCs w:val="24"/>
          <w:lang w:eastAsia="nl-NL"/>
        </w:rPr>
        <w:t>Sociaal-Economische</w:t>
      </w:r>
      <w:proofErr w:type="spellEnd"/>
      <w:r w:rsidRPr="00C15B6A">
        <w:rPr>
          <w:rFonts w:ascii="Times New Roman" w:eastAsia="Times New Roman" w:hAnsi="Times New Roman" w:cs="Times New Roman"/>
          <w:color w:val="4F5360"/>
          <w:sz w:val="24"/>
          <w:szCs w:val="24"/>
          <w:lang w:eastAsia="nl-NL"/>
        </w:rPr>
        <w:t xml:space="preserve"> Raad en treden in werking per 1 juni 2014.</w:t>
      </w:r>
    </w:p>
    <w:p w14:paraId="7DFD3F4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1 -  Definities </w:t>
      </w:r>
    </w:p>
    <w:p w14:paraId="04FCBF92"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2 -   Identiteit van de ondernemer </w:t>
      </w:r>
    </w:p>
    <w:p w14:paraId="1A5474B3"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3 -   Toepasselijkheid </w:t>
      </w:r>
    </w:p>
    <w:p w14:paraId="6BF63EA2"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4 -   Het aanbod </w:t>
      </w:r>
    </w:p>
    <w:p w14:paraId="4D8ED9E4"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5 -   De overeenkomst </w:t>
      </w:r>
    </w:p>
    <w:p w14:paraId="389AA202"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6 -   Herroepingsrecht </w:t>
      </w:r>
    </w:p>
    <w:p w14:paraId="5BA78B50"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7 -   Verplichtingen van de consument tijdens de bedenktijd</w:t>
      </w:r>
    </w:p>
    <w:p w14:paraId="00E2080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8 -   Uitoefening van het herroepingsrecht door de consument en kosten daarvan</w:t>
      </w:r>
    </w:p>
    <w:p w14:paraId="30550E7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9 -   Verplichtingen van de ondernemer bij herroeping</w:t>
      </w:r>
    </w:p>
    <w:p w14:paraId="60930BC4"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10 - Uitsluiting herroepingsrecht</w:t>
      </w:r>
    </w:p>
    <w:p w14:paraId="5A645681"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11 - De prijs </w:t>
      </w:r>
    </w:p>
    <w:p w14:paraId="75DD656F"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12 - Nakoming en extra Garantie</w:t>
      </w:r>
    </w:p>
    <w:p w14:paraId="34AC6FE9"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13 - Levering en uitvoering</w:t>
      </w:r>
    </w:p>
    <w:p w14:paraId="0C9A2537" w14:textId="77777777"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14 - Duurtransacties: duur, opzegging en verlenging</w:t>
      </w:r>
    </w:p>
    <w:p w14:paraId="5A341B8C" w14:textId="6C65B453"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Artikel 15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Betaling</w:t>
      </w:r>
    </w:p>
    <w:p w14:paraId="36F021CE" w14:textId="7FE3AF2A"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Artikel 16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Klachtenregeling</w:t>
      </w:r>
    </w:p>
    <w:p w14:paraId="61260771" w14:textId="77F8927B"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Artikel 17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Geschillen</w:t>
      </w:r>
    </w:p>
    <w:p w14:paraId="78CD63F8" w14:textId="5CC3DDEF"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18 - Aanvullende of afwijkende bepalingen </w:t>
      </w:r>
    </w:p>
    <w:p w14:paraId="7A810E69" w14:textId="32CC1C45"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5B65432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54698661" w14:textId="2EB36FF9"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lastRenderedPageBreak/>
        <w:t xml:space="preserve">Artikel 1 </w:t>
      </w:r>
      <w:r>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Definities</w:t>
      </w:r>
    </w:p>
    <w:p w14:paraId="2133710C" w14:textId="187B7CA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4D8498C0"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In deze voorwaarden wordt verstaan onder:</w:t>
      </w:r>
    </w:p>
    <w:p w14:paraId="4E46E383" w14:textId="5FE1C6A1"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 Bedenktijd: de termijn waarbinnen de consument gebruik kan maken van zijn herroepingsrecht; Consument: de natuurlijke persoon die niet handelt voor doeleinden die verband houden met zijn handels-, bedrijfs-, ambachts- of beroepsactiviteit; Dag: kalenderdag; Digitale inhoud: gegevens die in digitale vorm  geproduceerd en geleverd worden; Duurovereenkomst: een overeenkomst die strekt tot de regelmatige levering van zaken, diensten en/of digitale inhoud gedurende een bepaalde periode;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 Herroepingsrecht: de mogelijkheid van de consument om binnen de bedenktijd af te zien van de overeenkomst op afstand; Ondernemer: de natuurlijke of rechtspersoon en producten, (toegang tot) digitale inhoud en/of diensten op afstand aan consumenten aanbiedt;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 Modelformulier voor herroeping: het in Bijlage I van deze voorwaarden opgenomen Europese modelformulier voor herroeping; Techniek voor communicatie op afstand: middel dat kan worden gebruikt voor het sluiten van een overeenkomst, zonder dat consument en ondernemer gelijktijdig in dezelfde ruimte hoeven te zijn samengekomen;</w:t>
      </w:r>
    </w:p>
    <w:p w14:paraId="7F770D3E" w14:textId="7268B29E"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2 - Identiteit van de ondernemer </w:t>
      </w:r>
    </w:p>
    <w:p w14:paraId="6D050BAD" w14:textId="45BAF44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Naam ondernemer: </w:t>
      </w:r>
      <w:r>
        <w:rPr>
          <w:rFonts w:ascii="Times New Roman" w:eastAsia="Times New Roman" w:hAnsi="Times New Roman" w:cs="Times New Roman"/>
          <w:color w:val="4F5360"/>
          <w:sz w:val="24"/>
          <w:szCs w:val="24"/>
          <w:lang w:eastAsia="nl-NL"/>
        </w:rPr>
        <w:t xml:space="preserve">Green </w:t>
      </w:r>
      <w:proofErr w:type="spellStart"/>
      <w:r>
        <w:rPr>
          <w:rFonts w:ascii="Times New Roman" w:eastAsia="Times New Roman" w:hAnsi="Times New Roman" w:cs="Times New Roman"/>
          <w:color w:val="4F5360"/>
          <w:sz w:val="24"/>
          <w:szCs w:val="24"/>
          <w:lang w:eastAsia="nl-NL"/>
        </w:rPr>
        <w:t>Goodies</w:t>
      </w:r>
      <w:proofErr w:type="spellEnd"/>
      <w:r>
        <w:rPr>
          <w:rFonts w:ascii="Times New Roman" w:eastAsia="Times New Roman" w:hAnsi="Times New Roman" w:cs="Times New Roman"/>
          <w:color w:val="4F5360"/>
          <w:sz w:val="24"/>
          <w:szCs w:val="24"/>
          <w:lang w:eastAsia="nl-NL"/>
        </w:rPr>
        <w:t xml:space="preserve"> &amp; Herbs </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 xml:space="preserve">Company Vestigingsadres:  </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Bezoekadres:</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Telefoonnummer:</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 xml:space="preserve">E-mailadres: </w:t>
      </w:r>
      <w:hyperlink r:id="rId5" w:history="1">
        <w:r w:rsidRPr="00C15B6A">
          <w:rPr>
            <w:rStyle w:val="Hyperlink"/>
            <w:rFonts w:ascii="Times New Roman" w:eastAsia="Times New Roman" w:hAnsi="Times New Roman" w:cs="Times New Roman"/>
            <w:sz w:val="24"/>
            <w:szCs w:val="24"/>
            <w:lang w:eastAsia="nl-NL"/>
          </w:rPr>
          <w:t>customerservices@</w:t>
        </w:r>
        <w:r w:rsidRPr="00C74A4C">
          <w:rPr>
            <w:rStyle w:val="Hyperlink"/>
            <w:rFonts w:ascii="Times New Roman" w:eastAsia="Times New Roman" w:hAnsi="Times New Roman" w:cs="Times New Roman"/>
            <w:sz w:val="24"/>
            <w:szCs w:val="24"/>
            <w:lang w:eastAsia="nl-NL"/>
          </w:rPr>
          <w:t>green-goodies-herbs</w:t>
        </w:r>
        <w:r w:rsidRPr="00C15B6A">
          <w:rPr>
            <w:rStyle w:val="Hyperlink"/>
            <w:rFonts w:ascii="Times New Roman" w:eastAsia="Times New Roman" w:hAnsi="Times New Roman" w:cs="Times New Roman"/>
            <w:sz w:val="24"/>
            <w:szCs w:val="24"/>
            <w:lang w:eastAsia="nl-NL"/>
          </w:rPr>
          <w:t>.nl</w:t>
        </w:r>
      </w:hyperlink>
      <w:r w:rsidRPr="00C15B6A">
        <w:rPr>
          <w:rFonts w:ascii="Times New Roman" w:eastAsia="Times New Roman" w:hAnsi="Times New Roman" w:cs="Times New Roman"/>
          <w:color w:val="4F5360"/>
          <w:sz w:val="24"/>
          <w:szCs w:val="24"/>
          <w:lang w:eastAsia="nl-NL"/>
        </w:rPr>
        <w:t xml:space="preserve"> </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KvK-nummer</w:t>
      </w:r>
      <w:r>
        <w:rPr>
          <w:rFonts w:ascii="Times New Roman" w:eastAsia="Times New Roman" w:hAnsi="Times New Roman" w:cs="Times New Roman"/>
          <w:color w:val="4F5360"/>
          <w:sz w:val="24"/>
          <w:szCs w:val="24"/>
          <w:lang w:eastAsia="nl-NL"/>
        </w:rPr>
        <w:t>:</w:t>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r>
      <w:r>
        <w:rPr>
          <w:rFonts w:ascii="Times New Roman" w:eastAsia="Times New Roman" w:hAnsi="Times New Roman" w:cs="Times New Roman"/>
          <w:color w:val="4F5360"/>
          <w:sz w:val="24"/>
          <w:szCs w:val="24"/>
          <w:lang w:eastAsia="nl-NL"/>
        </w:rPr>
        <w:tab/>
        <w:t xml:space="preserve">              </w:t>
      </w:r>
      <w:r w:rsidRPr="00C15B6A">
        <w:rPr>
          <w:rFonts w:ascii="Times New Roman" w:eastAsia="Times New Roman" w:hAnsi="Times New Roman" w:cs="Times New Roman"/>
          <w:color w:val="4F5360"/>
          <w:sz w:val="24"/>
          <w:szCs w:val="24"/>
          <w:lang w:eastAsia="nl-NL"/>
        </w:rPr>
        <w:t>Btw-identificatienummer:</w:t>
      </w:r>
    </w:p>
    <w:p w14:paraId="463EE2DA" w14:textId="0C8A314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3 – Toepasselijkheid</w:t>
      </w:r>
    </w:p>
    <w:p w14:paraId="6EBCEBDF" w14:textId="2D26BBF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Deze algemene voorwaarden zijn van toepassing op elk aanbod van de ondernemer en op elke tot stand gekomen overeenkomst op afstand tussen ondernemer en consument.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w:t>
      </w:r>
      <w:r w:rsidRPr="00C15B6A">
        <w:rPr>
          <w:rFonts w:ascii="Times New Roman" w:eastAsia="Times New Roman" w:hAnsi="Times New Roman" w:cs="Times New Roman"/>
          <w:color w:val="4F5360"/>
          <w:sz w:val="24"/>
          <w:szCs w:val="24"/>
          <w:lang w:eastAsia="nl-NL"/>
        </w:rPr>
        <w:lastRenderedPageBreak/>
        <w:t>consument zo spoedig mogelijk kosteloos worden toegezonden.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1B7A21D7" w14:textId="0CE62A70"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4 - Het aanbod</w:t>
      </w:r>
    </w:p>
    <w:p w14:paraId="02580524" w14:textId="3A2654B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Indien een aanbod een beperkte geldigheidsduur heeft of onder voorwaarden geschiedt, wordt dit nadrukkelijk in het aanbod vermeld.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 Elk aanbod bevat zodanige informatie, dat voor de consument duidelijk is wat de rechten en verplichtingen zijn, die aan de aanvaarding van het aanbod zijn verbonden.</w:t>
      </w:r>
    </w:p>
    <w:p w14:paraId="2CDE2C19" w14:textId="02F838BB"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5 - De overeenkomst</w:t>
      </w:r>
    </w:p>
    <w:p w14:paraId="7C2C51FF" w14:textId="21C1F57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 overeenkomst komt, onder voorbehoud van het bepaalde in lid 4, tot stand op het moment van aanvaarding door de consument van het aanbod en het voldoen aan de daarbij gestelde voorwaarden.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 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De ondernemer zal uiterlijk bij levering van het product, de dienst of digitale inhoud aan de consument de volgende informatie, schriftelijk of op zodanige wijze dat deze door de consument op een toegankelijke manier kan worden opgeslagen op een duurzame gegevensdrager, meesturen: a. het bezoekadres van de vestiging van de ondernemer waar de consument met klachten terecht kan; b. de voorwaarden waaronder en de wijze waarop de consument van het herroepingsrecht gebruik kan maken, dan wel een duidelijke melding inzake het uitgesloten zijn van het herroepingsrecht; c. de informatie over garanties en </w:t>
      </w:r>
      <w:r w:rsidRPr="00C15B6A">
        <w:rPr>
          <w:rFonts w:ascii="Times New Roman" w:eastAsia="Times New Roman" w:hAnsi="Times New Roman" w:cs="Times New Roman"/>
          <w:color w:val="4F5360"/>
          <w:sz w:val="24"/>
          <w:szCs w:val="24"/>
          <w:lang w:eastAsia="nl-NL"/>
        </w:rPr>
        <w:lastRenderedPageBreak/>
        <w:t>bestaande service na aankoop; d. de prijs met inbegrip van alle belastingen van het product, dienst of digitale inhoud; voor zover van toepassing de kosten van aflevering; en de wijze van betaling, aflevering of uitvoering van de overeenkomst op afstand;   e. de vereisten voor opzegging van de overeenkomst indien de overeenkomst een duur heeft van meer dan één jaar of van onbepaalde duur is; f. indien de consument een herroepingsrecht heeft, het modelformulier voor herroeping. In geval van een duurtransactie is de bepaling in het vorige lid slechts van toepassing op de eerste levering.</w:t>
      </w:r>
    </w:p>
    <w:p w14:paraId="3C786006" w14:textId="191622D2"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6 - Herroepingsrecht</w:t>
      </w:r>
    </w:p>
    <w:p w14:paraId="70A26BFF" w14:textId="6F7D0899"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Bij levering van producten:</w:t>
      </w:r>
    </w:p>
    <w:p w14:paraId="4461EA14" w14:textId="1A06B980"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consument kan een overeenkomst met betrekking tot de aankoop van een product gedurende een bedenktijd van minimaal 14 dagen zonder opgave van redenen ontbinden. De ondernemer mag de consument vragen naar de reden van herroeping, maar deze niet tot opgave van zijn reden(en) verplichten. De in lid 1 genoemde bedenktijd gaat in op de dag nadat de consument, of een vooraf door de consument aangewezen derde, die niet de vervoerder is, het product heeft ontvangen, of: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 b. als de levering van een product bestaat uit verschillende zendingen of onderdelen: de dag waarop de consument, of een door hem aangewezen derde, de laatste zending of het laatste onderdeel heeft ontvangen; c. bij overeenkomsten voor regelmatige levering van producten gedurende een bepaalde periode: de dag waarop de consument, of een door hem aangewezen derde, het eerste product heeft ontvangen.</w:t>
      </w:r>
    </w:p>
    <w:p w14:paraId="57F0EBE8" w14:textId="21424161"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7 - Verplichtingen van de consument tijdens de bedenktijd</w:t>
      </w:r>
    </w:p>
    <w:p w14:paraId="4C0359BA" w14:textId="05DFE8AE"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 De consument is alleen aansprakelijk voor waardevermindering van het product die het gevolg is van een manier van omgaan met het product die verder gaat dan toegestaan in lid 1. De consument is niet aansprakelijk voor waardevermindering van het product als de ondernemer hem niet voor of bij het sluiten van de overeenkomst alle wettelijk verplichte informatie over het herroepingsrecht heeft verstrekt.</w:t>
      </w:r>
    </w:p>
    <w:p w14:paraId="11BC6EF1" w14:textId="3E5CD499"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8 – Uitoefening van het herroepingsrecht door de consument en kosten daarvan</w:t>
      </w:r>
    </w:p>
    <w:p w14:paraId="58459A36" w14:textId="7331F2B6"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Als de consument gebruik maakt van zijn herroepingsrecht, meldt hij dit binnen de bedenktermijn door middel van het modelformulier voor herroeping of op andere ondubbelzinnige wijze aan de ondernemer.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 De consument zendt het product terug met alle geleverde </w:t>
      </w:r>
      <w:r w:rsidRPr="00C15B6A">
        <w:rPr>
          <w:rFonts w:ascii="Times New Roman" w:eastAsia="Times New Roman" w:hAnsi="Times New Roman" w:cs="Times New Roman"/>
          <w:color w:val="4F5360"/>
          <w:sz w:val="24"/>
          <w:szCs w:val="24"/>
          <w:lang w:eastAsia="nl-NL"/>
        </w:rPr>
        <w:lastRenderedPageBreak/>
        <w:t>toebehoren, indien redelijkerwijs mogelijk in originele staat en verpakking, en conform de door de ondernemer verstrekte redelijke en duidelijke instructies. Het risico en de bewijslast voor de juiste en tijdige uitoefening van het herroepingsrecht ligt bij de consument. De consument draagt de rechtstreekse kosten van het terugzenden van het product. Als de ondernemer niet heeft gemeld dat de consument deze kosten moet dragen of als de ondernemer aangeeft de kosten zelf te dragen, hoeft de consument de kosten voor terugzending niet te dragen.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De consument draagt geen kosten voor de uitvoering van diensten of de levering van water, gas of elektriciteit, die niet gereed voor verkoop zijn gemaakt in een beperkt volume of hoeveelheid, of tot levering van stadsverwarming, indien: a. de ondernemer de consument de wettelijk verplichte informatie over het herroepingsrecht, de kostenvergoeding bij herroeping of het modelformulier voor herroeping niet heeft verstrekt, of; b. de consument niet uitdrukkelijk om de aanvang van de uitvoering van de dienst of levering van gas, water, elektriciteit of stadsverwarming tijdens de bedenktijd heeft verzocht. De consument draagt geen kosten voor de volledige of gedeeltelijke levering van niet op een materiële drager geleverde digitale inhoud, indien: a. hij voorafgaand aan de levering ervan niet uitdrukkelijk heeft ingestemd met het beginnen van de nakoming van de overeenkomst voor het einde van de bedenktijd; b. hij niet heeft erkend zijn herroepingsrecht te verliezen bij het verlenen van zijn toestemming; of c. de ondernemer heeft nagelaten deze verklaring van de consument te bevestigen. Als de consument gebruik maakt van zijn herroepingsrecht, worden alle aanvullende overeenkomsten van rechtswege ontbonden.</w:t>
      </w:r>
    </w:p>
    <w:p w14:paraId="0139F7B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9 – Verplichtingen van de ondernemer bij herroeping</w:t>
      </w:r>
    </w:p>
    <w:p w14:paraId="05EDB723" w14:textId="36814072"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Als de ondernemer de melding van herroeping door de consument op elektronische wijze mogelijk maakt, stuurt hij na ontvangst van deze melding onverwijld een ontvangstbevestiging.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De ondernemer gebruikt voor terugbetaling hetzelfde betaalmiddel dat de consument heeft gebruikt, tenzij de consument instemt met een andere methode. De terugbetaling is kosteloos voor de consument. Als de consument heeft gekozen voor een duurdere methode van levering dan de goedkoopste standaardlevering, hoeft de ondernemer de bijkomende kosten voor de duurdere methode niet terug te betalen. Deze webshop hanteert een drempelbedrag voor 'gratis verzending'. In het geval een deel van de order wordt geretourneerd, waardoor de orderwaarde onverhoopt toch onder dit drempelbedrag komt, worden de verzend- en transactiekosten niet vergoed. Deze zullen worden verrekend met de terug te storten gelden.</w:t>
      </w:r>
    </w:p>
    <w:p w14:paraId="1792225E" w14:textId="5C3D3887" w:rsidR="000E4E8A" w:rsidRDefault="000E4E8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33AE7EB7" w14:textId="77777777" w:rsidR="000E4E8A" w:rsidRPr="00C15B6A" w:rsidRDefault="000E4E8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0AE2B688" w14:textId="77777777" w:rsidR="000E4E8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lastRenderedPageBreak/>
        <w:t>Artikel 10 – Uitsluiting herroepingsrecht</w:t>
      </w:r>
    </w:p>
    <w:p w14:paraId="0E13DA8F" w14:textId="03631329"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kan de navolgende producten en diensten uitsluiten van het herroepingsrecht, maar alleen als de ondernemer dit duidelijk bij het aanbod, althans tijdig voor het sluiten van de overeenkomst, heeft vermeld:</w:t>
      </w:r>
    </w:p>
    <w:p w14:paraId="620598DF" w14:textId="5C3F564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Producten of diensten waarvan de prijs gebonden is aan schommelingen op de financiële markt waarop de ondernemer geen invloed heeft en die zich binnen de herroepingstermijn kunnen voordoen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 Dienstenovereenkomsten, na volledige uitvoering van de dienst, maar alleen als: a. de uitvoering is begonnen met uitdrukkelijke voorafgaande instemming van de consument; en b. de consument heeft verklaard dat hij zijn herroepingsrecht verliest zodra de ondernemer de overeenkomst volledig heeft uitgevoerd; Dienstenovereenkomsten voor terbeschikkingstelling van accommodatie, als in de overeenkomst een bepaalde datum of periode van uitvoering is voorzien en anders dan voor woondoeleinden, goederenvervoer, autoverhuurdiensten en catering; Overeenkomsten met betrekking tot vrijetijdsbesteding, als in de overeenkomst een bepaalde datum of periode van uitvoering daarvan is voorzien; Volgens specificaties van de consument vervaardigde producten, die niet geprefabriceerd zijn en die worden vervaardigd op basis van een individuele keuze of beslissing van de consument, of die duidelijk voor een specifieke persoon bestemd zijn; Producten die snel bederven of een beperkte houdbaarheid hebben; Verzegelde producten die om redenen van gezondheidsbescherming of hygiëne niet geschikt zijn om te worden teruggezonden en waarvan de verzegeling na levering is verbroken; Producten die na levering door hun aard onherroepelijk vermengd zijn met andere producten; Alcoholische dranken waarvan de prijs is overeengekomen bij het sluiten van de overeenkomst, maar waarvan de levering slechts kan plaatsvinden na 30 dagen, en waarvan de werkelijke waarde afhankelijk is van schommelingen van de markt waarop de ondernemer geen invloed heeft; Verzegelde audio-, video-opnamen en computerprogrammatuur, waarvan de verzegeling na levering is verbroken; Kranten, tijdschriften of magazines, met uitzondering van abonnementen hierop; De levering van digitale inhoud anders dan op een materiële drager, maar alleen als: a. de uitvoering is begonnen met uitdrukkelijke voorafgaande instemming van de consument; en b. de consument heeft verklaard dat hij hiermee zijn herroepingsrecht verliest.</w:t>
      </w:r>
    </w:p>
    <w:p w14:paraId="0BC69B6D"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11 – De prijs</w:t>
      </w:r>
    </w:p>
    <w:p w14:paraId="03E5CE97" w14:textId="007AEDF8"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Gedurende de in het aanbod vermelde geldigheidsduur worden de prijzen van de aangeboden producten en/of diensten niet verhoogd, behoudens prijswijzigingen als gevolg van veranderingen in btw-tarieven.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Prijsverhogingen binnen 3 maanden na de totstandkoming van de overeenkomst zijn alleen toegestaan indien zij het gevolg zijn van wettelijke regelingen of bepalingen. Prijsverhogingen vanaf 3 maanden na de totstandkoming van de overeenkomst zijn alleen toegestaan indien de ondernemer dit bedongen heeft en: a. deze het gevolg zijn van wettelijke regelingen of bepalingen; of b. de consument de bevoegdheid heeft </w:t>
      </w:r>
      <w:r w:rsidRPr="00C15B6A">
        <w:rPr>
          <w:rFonts w:ascii="Times New Roman" w:eastAsia="Times New Roman" w:hAnsi="Times New Roman" w:cs="Times New Roman"/>
          <w:color w:val="4F5360"/>
          <w:sz w:val="24"/>
          <w:szCs w:val="24"/>
          <w:lang w:eastAsia="nl-NL"/>
        </w:rPr>
        <w:lastRenderedPageBreak/>
        <w:t>de overeenkomst op te zeggen met ingang van de dag waarop de prijsverhoging ingaat. De in het aanbod van producten of diensten genoemde prijzen zijn inclusief btw. </w:t>
      </w:r>
    </w:p>
    <w:p w14:paraId="20F444A8" w14:textId="566B9DA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12 – Nakoming overeenkomst en extra garantie</w:t>
      </w:r>
    </w:p>
    <w:p w14:paraId="09BB49EB" w14:textId="7C37045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79569D16" w14:textId="65AF2725"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13 – Levering en uitvoering </w:t>
      </w:r>
    </w:p>
    <w:p w14:paraId="335AC61F" w14:textId="6CC9D82B"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zal de grootst mogelijke zorgvuldigheid in acht nemen bij het in ontvangst nemen en bij de uitvoering van bestellingen van producten en bij de beoordeling van aanvragen tot verlening van diensten. Als plaats van levering geldt het adres dat de consument aan de ondernemer kenbaar heeft gemaakt.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 Na ontbinding conform het vorige lid zal de ondernemer het bedrag dat de consument betaald heeft onverwijld terugbetalen. Het risico van beschadiging en/of vermissing van producten berust bij de ondernemer tot het moment van bezorging aan de consument of een vooraf aangewezen en aan de ondernemer bekend gemaakte vertegenwoordiger, tenzij uitdrukkelijk anders is overeengekomen.</w:t>
      </w:r>
    </w:p>
    <w:p w14:paraId="187FFE37" w14:textId="6900EBE6"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14 – Duurtransacties: duur, opzegging en verlenging</w:t>
      </w:r>
    </w:p>
    <w:p w14:paraId="01485236"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Opzegging:</w:t>
      </w:r>
    </w:p>
    <w:p w14:paraId="4E86870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 De consument kan de in de vorige leden genoemde overeenkomsten: te allen tijde opzeggen en niet beperkt worden tot opzegging op een bepaald tijdstip of in een </w:t>
      </w:r>
      <w:r w:rsidRPr="00C15B6A">
        <w:rPr>
          <w:rFonts w:ascii="Times New Roman" w:eastAsia="Times New Roman" w:hAnsi="Times New Roman" w:cs="Times New Roman"/>
          <w:color w:val="4F5360"/>
          <w:sz w:val="24"/>
          <w:szCs w:val="24"/>
          <w:lang w:eastAsia="nl-NL"/>
        </w:rPr>
        <w:lastRenderedPageBreak/>
        <w:t>bepaalde periode; tenminste opzeggen op dezelfde wijze als zij door hem zijn aangegaan; altijd opzeggen met dezelfde opzegtermijn als de ondernemer voor zichzelf heeft bedongen.</w:t>
      </w:r>
    </w:p>
    <w:p w14:paraId="19F623B5"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Verlenging:</w:t>
      </w:r>
    </w:p>
    <w:p w14:paraId="12C49CBD"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Een overeenkomst die voor bepaalde tijd is aangegaan en die strekt tot het geregeld afleveren van producten (elektriciteit daaronder begrepen) of diensten, mag niet stilzwijgend worden verlengd of vernieuwd voor een bepaalde duur.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1BBDCB2A"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Duur:</w:t>
      </w:r>
    </w:p>
    <w:p w14:paraId="214468D7" w14:textId="7A7D8B5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5C97CF84" w14:textId="4EB2BF2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15 – Betaling</w:t>
      </w:r>
    </w:p>
    <w:p w14:paraId="07579142" w14:textId="6B53840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xml:space="preserve">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 De consument heeft de plicht om onjuistheden in verstrekte of vermelde betaalgegevens onverwijld aan de ondernemer te melden. 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w:t>
      </w:r>
      <w:r w:rsidRPr="00C15B6A">
        <w:rPr>
          <w:rFonts w:ascii="Times New Roman" w:eastAsia="Times New Roman" w:hAnsi="Times New Roman" w:cs="Times New Roman"/>
          <w:color w:val="4F5360"/>
          <w:sz w:val="24"/>
          <w:szCs w:val="24"/>
          <w:lang w:eastAsia="nl-NL"/>
        </w:rPr>
        <w:lastRenderedPageBreak/>
        <w:t>2.500,= en 5% over de volgende € 5.000,= met een minimum van € 40,=. De ondernemer kan ten voordele van de consument afwijken van genoemde bedragen en percentages.</w:t>
      </w:r>
    </w:p>
    <w:p w14:paraId="630424E9" w14:textId="6C8E6284"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16 – Klachtenregeling</w:t>
      </w:r>
    </w:p>
    <w:p w14:paraId="3C4EB43E" w14:textId="732F17BA"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ondernemer beschikt over een voldoende bekend gemaakte klachtenprocedure en behandelt de klacht overeenkomstig deze klachtenprocedure. De ondernemer beschikt over een voldoende bekend gemaakte klachtenprocedure en behandelt de klacht overeenkomstig deze klachtenprocedure. Klachten over de uitvoering van de overeenkomst moeten binnen 7 dagen volledig en duidelijk omschreven worden ingediend bij de ondernemer, nadat de consument de gebreken heeft geconstateerd.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 Indien de klacht niet in onderling overleg kan worden opgelost ontstaat een geschil dat vatbaar is voor de geschillenregeling. Tevens is het mogelijk om klachten aan te melden via het Europees ODR platform (http://ec.europa.eu/odr). Een klacht schort de verplichtingen van de ondernemer niet op, tenzij de ondernemer schriftelijk anders aangeeft. Indien een klacht gegrond wordt bevonden door de ondernemer, zal de ondernemer naar haar keuze of de geleverde producten kosteloos vervangen of repareren.</w:t>
      </w:r>
    </w:p>
    <w:p w14:paraId="7DD3B671" w14:textId="66C9B2FC"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17 – Geschillen</w:t>
      </w:r>
    </w:p>
    <w:p w14:paraId="3E0B14D2" w14:textId="62E448E2" w:rsid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Op overeenkomsten tussen de ondernemer en de consument waarop deze algemene voorwaarden betrekking hebben, is uitsluitend Nederlands recht van toepassing.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Webshop, Postbus 90600, 2509 LP te Den Haag (www.sgc.nl). Een geschil wordt door de Geschillencommissie slechts in behandeling genomen, indien de consument zijn klacht eerst binnen bekwame tijd aan de ondernemer heeft voorgelegd. Uiterlijk 12 maanden nadat het geschil is ontstaan dient het geschil schriftelijk bij de Geschillencommissie aanhangig te worden gemaakt. Wanneer de consument een geschil wil voorleggen aan de Geschillencommissie, is de ondernemer aan deze keuze gebonden. Wanneer de ondernemer dat wil doen,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De Geschillencommissie doet uitspraak onder de voorwaarden zoals deze zijn vastgesteld in het reglement van de Geschillencommissie (http://www.degeschillencommissie.nl/over-ons/de-commissies/2701/webshop). De beslissingen van de Geschillencommissie geschieden bij wege van bindend advies.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 </w:t>
      </w:r>
    </w:p>
    <w:p w14:paraId="6ACCF00C" w14:textId="77777777" w:rsidR="00061199" w:rsidRPr="00C15B6A" w:rsidRDefault="00061199"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p>
    <w:p w14:paraId="5F91B8DD" w14:textId="58F73CAA"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lastRenderedPageBreak/>
        <w:t>Artikel 18 – Aanvullende of afwijkende bepalingen</w:t>
      </w:r>
    </w:p>
    <w:p w14:paraId="746DEA59"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37C44009"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7ED95BBA"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Laatst gewijzigd: 20 december 2019</w:t>
      </w:r>
    </w:p>
    <w:p w14:paraId="73A0F33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 </w:t>
      </w:r>
    </w:p>
    <w:p w14:paraId="5D725BB3" w14:textId="4DAC63AD" w:rsidR="00C15B6A" w:rsidRPr="00C15B6A" w:rsidRDefault="00C15B6A" w:rsidP="00061199">
      <w:pPr>
        <w:shd w:val="clear" w:color="auto" w:fill="FFFFFF"/>
        <w:spacing w:after="100" w:afterAutospacing="1" w:line="240" w:lineRule="auto"/>
        <w:outlineLvl w:val="1"/>
        <w:rPr>
          <w:rFonts w:ascii="Times New Roman" w:eastAsia="Times New Roman" w:hAnsi="Times New Roman" w:cs="Times New Roman"/>
          <w:b/>
          <w:bCs/>
          <w:color w:val="121420"/>
          <w:sz w:val="36"/>
          <w:szCs w:val="36"/>
          <w:lang w:eastAsia="nl-NL"/>
        </w:rPr>
      </w:pPr>
      <w:r w:rsidRPr="00C15B6A">
        <w:rPr>
          <w:rFonts w:ascii="Times New Roman" w:eastAsia="Times New Roman" w:hAnsi="Times New Roman" w:cs="Times New Roman"/>
          <w:b/>
          <w:bCs/>
          <w:color w:val="121420"/>
          <w:sz w:val="36"/>
          <w:szCs w:val="36"/>
          <w:lang w:eastAsia="nl-NL"/>
        </w:rPr>
        <w:t>Afwijkende verkoopvoorwaardes</w:t>
      </w:r>
    </w:p>
    <w:p w14:paraId="0734C516"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Artikel 21 – Kortingen</w:t>
      </w:r>
    </w:p>
    <w:p w14:paraId="0E79A0E1" w14:textId="77777777" w:rsidR="00C15B6A" w:rsidRPr="00C15B6A"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eastAsia="nl-NL"/>
        </w:rPr>
      </w:pPr>
      <w:r w:rsidRPr="00C15B6A">
        <w:rPr>
          <w:rFonts w:ascii="Times New Roman" w:eastAsia="Times New Roman" w:hAnsi="Times New Roman" w:cs="Times New Roman"/>
          <w:color w:val="4F5360"/>
          <w:sz w:val="24"/>
          <w:szCs w:val="24"/>
          <w:lang w:eastAsia="nl-NL"/>
        </w:rPr>
        <w:t>De volgende voorwaarden zijn van toepassing op kortingen in het algemeen, en de '5% welkomstkorting bij nieuwsbrief inschrijving' in het bijzonder. </w:t>
      </w:r>
    </w:p>
    <w:p w14:paraId="6B1DA0F1" w14:textId="417AD408" w:rsidR="00C15B6A" w:rsidRPr="008D24EE" w:rsidRDefault="00C15B6A" w:rsidP="00C15B6A">
      <w:pPr>
        <w:shd w:val="clear" w:color="auto" w:fill="FFFFFF"/>
        <w:spacing w:after="100" w:afterAutospacing="1" w:line="240" w:lineRule="auto"/>
        <w:rPr>
          <w:rFonts w:ascii="Times New Roman" w:eastAsia="Times New Roman" w:hAnsi="Times New Roman" w:cs="Times New Roman"/>
          <w:color w:val="4F5360"/>
          <w:sz w:val="24"/>
          <w:szCs w:val="24"/>
          <w:lang w:val="en-GB" w:eastAsia="nl-NL"/>
          <w:rPrChange w:id="0" w:author="Nathalie Tholen" w:date="2026-03-19T16:13:00Z" w16du:dateUtc="2026-03-19T15:13:00Z">
            <w:rPr>
              <w:rFonts w:ascii="Times New Roman" w:eastAsia="Times New Roman" w:hAnsi="Times New Roman" w:cs="Times New Roman"/>
              <w:color w:val="4F5360"/>
              <w:sz w:val="24"/>
              <w:szCs w:val="24"/>
              <w:lang w:eastAsia="nl-NL"/>
            </w:rPr>
          </w:rPrChange>
        </w:rPr>
      </w:pPr>
      <w:r w:rsidRPr="00C15B6A">
        <w:rPr>
          <w:rFonts w:ascii="Times New Roman" w:eastAsia="Times New Roman" w:hAnsi="Times New Roman" w:cs="Times New Roman"/>
          <w:color w:val="4F5360"/>
          <w:sz w:val="24"/>
          <w:szCs w:val="24"/>
          <w:lang w:eastAsia="nl-NL"/>
        </w:rPr>
        <w:t>Deelname aan deze Welkomstkorting betekent dat je op de hoogte bent en instemt met deze voorwaarden. Je kan deze instemming niet herroepen. Door deel te nemen aan deze actie ga je akkoord met de leveringsvoorwaarden. De Welkomstkorting is van toepassing indien bij het aangaan van een leveringsovereenkomst voor thee, kruiden en aanverwante artikelen gebruik is gemaakt van een kortingsaanbod en er voor de nieuwsbrief is ingeschreven. De Welkomstkorting geldt alleen voor nieuwe klanten. Het Welkomst</w:t>
      </w:r>
      <w:r w:rsidR="00061199">
        <w:rPr>
          <w:rFonts w:ascii="Times New Roman" w:eastAsia="Times New Roman" w:hAnsi="Times New Roman" w:cs="Times New Roman"/>
          <w:color w:val="4F5360"/>
          <w:sz w:val="24"/>
          <w:szCs w:val="24"/>
          <w:lang w:eastAsia="nl-NL"/>
        </w:rPr>
        <w:t xml:space="preserve"> </w:t>
      </w:r>
      <w:r w:rsidR="00061199" w:rsidRPr="00C15B6A">
        <w:rPr>
          <w:rFonts w:ascii="Times New Roman" w:eastAsia="Times New Roman" w:hAnsi="Times New Roman" w:cs="Times New Roman"/>
          <w:color w:val="4F5360"/>
          <w:sz w:val="24"/>
          <w:szCs w:val="24"/>
          <w:lang w:eastAsia="nl-NL"/>
        </w:rPr>
        <w:t>korting bedrag</w:t>
      </w:r>
      <w:r w:rsidRPr="00C15B6A">
        <w:rPr>
          <w:rFonts w:ascii="Times New Roman" w:eastAsia="Times New Roman" w:hAnsi="Times New Roman" w:cs="Times New Roman"/>
          <w:color w:val="4F5360"/>
          <w:sz w:val="24"/>
          <w:szCs w:val="24"/>
          <w:lang w:eastAsia="nl-NL"/>
        </w:rPr>
        <w:t xml:space="preserve"> is altijd inclusief btw, tenzij anders vermeld. De Welkomstkorting geldt tenminste één (1) jaar. De korting wordt éénmalig toegekend. Het is altijd mogelijk af te melden voor de nieuwsbrief, dit heeft geen gevolgen voor de overeenkomst. Het berekenen dan wel toekennen van de korting wordt op de website kenbaar gemaakt. De korting staat los van de tarieven voor verzending. Bij het berekenen van het welkomstkortingsbedrag zijn alle producten de grondslag. Uitgezonderd hierop zijn producten reeds aangeboden met een korting of producten die in een 'actie' opgenomen zijn. De uitleg en toepassing van deze voorwaarden is bindend. In situaties waarin de voorwaarden van de Welkomstkorting niet voorzien, beslist </w:t>
      </w:r>
      <w:r w:rsidR="00061199">
        <w:rPr>
          <w:rFonts w:ascii="Times New Roman" w:eastAsia="Times New Roman" w:hAnsi="Times New Roman" w:cs="Times New Roman"/>
          <w:color w:val="4F5360"/>
          <w:sz w:val="24"/>
          <w:szCs w:val="24"/>
          <w:lang w:eastAsia="nl-NL"/>
        </w:rPr>
        <w:t xml:space="preserve">‘Green </w:t>
      </w:r>
      <w:proofErr w:type="spellStart"/>
      <w:r w:rsidR="00061199">
        <w:rPr>
          <w:rFonts w:ascii="Times New Roman" w:eastAsia="Times New Roman" w:hAnsi="Times New Roman" w:cs="Times New Roman"/>
          <w:color w:val="4F5360"/>
          <w:sz w:val="24"/>
          <w:szCs w:val="24"/>
          <w:lang w:eastAsia="nl-NL"/>
        </w:rPr>
        <w:t>Goodies</w:t>
      </w:r>
      <w:proofErr w:type="spellEnd"/>
      <w:r w:rsidR="00061199">
        <w:rPr>
          <w:rFonts w:ascii="Times New Roman" w:eastAsia="Times New Roman" w:hAnsi="Times New Roman" w:cs="Times New Roman"/>
          <w:color w:val="4F5360"/>
          <w:sz w:val="24"/>
          <w:szCs w:val="24"/>
          <w:lang w:eastAsia="nl-NL"/>
        </w:rPr>
        <w:t xml:space="preserve"> &amp; </w:t>
      </w:r>
      <w:proofErr w:type="spellStart"/>
      <w:r w:rsidR="00061199">
        <w:rPr>
          <w:rFonts w:ascii="Times New Roman" w:eastAsia="Times New Roman" w:hAnsi="Times New Roman" w:cs="Times New Roman"/>
          <w:color w:val="4F5360"/>
          <w:sz w:val="24"/>
          <w:szCs w:val="24"/>
          <w:lang w:eastAsia="nl-NL"/>
        </w:rPr>
        <w:t>Herbs</w:t>
      </w:r>
      <w:proofErr w:type="spellEnd"/>
      <w:r w:rsidR="00061199">
        <w:rPr>
          <w:rFonts w:ascii="Times New Roman" w:eastAsia="Times New Roman" w:hAnsi="Times New Roman" w:cs="Times New Roman"/>
          <w:color w:val="4F5360"/>
          <w:sz w:val="24"/>
          <w:szCs w:val="24"/>
          <w:lang w:eastAsia="nl-NL"/>
        </w:rPr>
        <w:t>’</w:t>
      </w:r>
      <w:r w:rsidRPr="00C15B6A">
        <w:rPr>
          <w:rFonts w:ascii="Times New Roman" w:eastAsia="Times New Roman" w:hAnsi="Times New Roman" w:cs="Times New Roman"/>
          <w:color w:val="4F5360"/>
          <w:sz w:val="24"/>
          <w:szCs w:val="24"/>
          <w:lang w:eastAsia="nl-NL"/>
        </w:rPr>
        <w:t xml:space="preserve">. </w:t>
      </w:r>
      <w:proofErr w:type="spellStart"/>
      <w:r w:rsidRPr="008D24EE">
        <w:rPr>
          <w:rFonts w:ascii="Times New Roman" w:eastAsia="Times New Roman" w:hAnsi="Times New Roman" w:cs="Times New Roman"/>
          <w:color w:val="4F5360"/>
          <w:sz w:val="24"/>
          <w:szCs w:val="24"/>
          <w:lang w:val="en-GB" w:eastAsia="nl-NL"/>
          <w:rPrChange w:id="1" w:author="Nathalie Tholen" w:date="2026-03-19T16:13:00Z" w16du:dateUtc="2026-03-19T15:13:00Z">
            <w:rPr>
              <w:rFonts w:ascii="Times New Roman" w:eastAsia="Times New Roman" w:hAnsi="Times New Roman" w:cs="Times New Roman"/>
              <w:color w:val="4F5360"/>
              <w:sz w:val="24"/>
              <w:szCs w:val="24"/>
              <w:lang w:eastAsia="nl-NL"/>
            </w:rPr>
          </w:rPrChange>
        </w:rPr>
        <w:t>Deze</w:t>
      </w:r>
      <w:proofErr w:type="spellEnd"/>
      <w:r w:rsidRPr="008D24EE">
        <w:rPr>
          <w:rFonts w:ascii="Times New Roman" w:eastAsia="Times New Roman" w:hAnsi="Times New Roman" w:cs="Times New Roman"/>
          <w:color w:val="4F5360"/>
          <w:sz w:val="24"/>
          <w:szCs w:val="24"/>
          <w:lang w:val="en-GB" w:eastAsia="nl-NL"/>
          <w:rPrChange w:id="2" w:author="Nathalie Tholen" w:date="2026-03-19T16:13:00Z" w16du:dateUtc="2026-03-19T15:13:00Z">
            <w:rPr>
              <w:rFonts w:ascii="Times New Roman" w:eastAsia="Times New Roman" w:hAnsi="Times New Roman" w:cs="Times New Roman"/>
              <w:color w:val="4F5360"/>
              <w:sz w:val="24"/>
              <w:szCs w:val="24"/>
              <w:lang w:eastAsia="nl-NL"/>
            </w:rPr>
          </w:rPrChange>
        </w:rPr>
        <w:t xml:space="preserve"> </w:t>
      </w:r>
      <w:proofErr w:type="spellStart"/>
      <w:r w:rsidRPr="008D24EE">
        <w:rPr>
          <w:rFonts w:ascii="Times New Roman" w:eastAsia="Times New Roman" w:hAnsi="Times New Roman" w:cs="Times New Roman"/>
          <w:color w:val="4F5360"/>
          <w:sz w:val="24"/>
          <w:szCs w:val="24"/>
          <w:lang w:val="en-GB" w:eastAsia="nl-NL"/>
          <w:rPrChange w:id="3" w:author="Nathalie Tholen" w:date="2026-03-19T16:13:00Z" w16du:dateUtc="2026-03-19T15:13:00Z">
            <w:rPr>
              <w:rFonts w:ascii="Times New Roman" w:eastAsia="Times New Roman" w:hAnsi="Times New Roman" w:cs="Times New Roman"/>
              <w:color w:val="4F5360"/>
              <w:sz w:val="24"/>
              <w:szCs w:val="24"/>
              <w:lang w:eastAsia="nl-NL"/>
            </w:rPr>
          </w:rPrChange>
        </w:rPr>
        <w:t>beslissing</w:t>
      </w:r>
      <w:proofErr w:type="spellEnd"/>
      <w:r w:rsidRPr="008D24EE">
        <w:rPr>
          <w:rFonts w:ascii="Times New Roman" w:eastAsia="Times New Roman" w:hAnsi="Times New Roman" w:cs="Times New Roman"/>
          <w:color w:val="4F5360"/>
          <w:sz w:val="24"/>
          <w:szCs w:val="24"/>
          <w:lang w:val="en-GB" w:eastAsia="nl-NL"/>
          <w:rPrChange w:id="4" w:author="Nathalie Tholen" w:date="2026-03-19T16:13:00Z" w16du:dateUtc="2026-03-19T15:13:00Z">
            <w:rPr>
              <w:rFonts w:ascii="Times New Roman" w:eastAsia="Times New Roman" w:hAnsi="Times New Roman" w:cs="Times New Roman"/>
              <w:color w:val="4F5360"/>
              <w:sz w:val="24"/>
              <w:szCs w:val="24"/>
              <w:lang w:eastAsia="nl-NL"/>
            </w:rPr>
          </w:rPrChange>
        </w:rPr>
        <w:t xml:space="preserve"> is </w:t>
      </w:r>
      <w:proofErr w:type="spellStart"/>
      <w:r w:rsidRPr="008D24EE">
        <w:rPr>
          <w:rFonts w:ascii="Times New Roman" w:eastAsia="Times New Roman" w:hAnsi="Times New Roman" w:cs="Times New Roman"/>
          <w:color w:val="4F5360"/>
          <w:sz w:val="24"/>
          <w:szCs w:val="24"/>
          <w:lang w:val="en-GB" w:eastAsia="nl-NL"/>
          <w:rPrChange w:id="5" w:author="Nathalie Tholen" w:date="2026-03-19T16:13:00Z" w16du:dateUtc="2026-03-19T15:13:00Z">
            <w:rPr>
              <w:rFonts w:ascii="Times New Roman" w:eastAsia="Times New Roman" w:hAnsi="Times New Roman" w:cs="Times New Roman"/>
              <w:color w:val="4F5360"/>
              <w:sz w:val="24"/>
              <w:szCs w:val="24"/>
              <w:lang w:eastAsia="nl-NL"/>
            </w:rPr>
          </w:rPrChange>
        </w:rPr>
        <w:t>bindend</w:t>
      </w:r>
      <w:proofErr w:type="spellEnd"/>
      <w:r w:rsidRPr="008D24EE">
        <w:rPr>
          <w:rFonts w:ascii="Times New Roman" w:eastAsia="Times New Roman" w:hAnsi="Times New Roman" w:cs="Times New Roman"/>
          <w:color w:val="4F5360"/>
          <w:sz w:val="24"/>
          <w:szCs w:val="24"/>
          <w:lang w:val="en-GB" w:eastAsia="nl-NL"/>
          <w:rPrChange w:id="6" w:author="Nathalie Tholen" w:date="2026-03-19T16:13:00Z" w16du:dateUtc="2026-03-19T15:13:00Z">
            <w:rPr>
              <w:rFonts w:ascii="Times New Roman" w:eastAsia="Times New Roman" w:hAnsi="Times New Roman" w:cs="Times New Roman"/>
              <w:color w:val="4F5360"/>
              <w:sz w:val="24"/>
              <w:szCs w:val="24"/>
              <w:lang w:eastAsia="nl-NL"/>
            </w:rPr>
          </w:rPrChange>
        </w:rPr>
        <w:t>.</w:t>
      </w:r>
    </w:p>
    <w:p w14:paraId="7125F169" w14:textId="661C380C" w:rsidR="008D24EE" w:rsidRPr="008D24EE" w:rsidRDefault="008D24EE" w:rsidP="008D24EE">
      <w:pPr>
        <w:pStyle w:val="Normaalweb"/>
        <w:rPr>
          <w:ins w:id="7" w:author="Nathalie Tholen" w:date="2026-03-19T16:13:00Z" w16du:dateUtc="2026-03-19T15:13:00Z"/>
          <w:i/>
          <w:iCs/>
          <w:lang w:val="en-GB"/>
          <w:rPrChange w:id="8" w:author="Nathalie Tholen" w:date="2026-03-19T16:14:00Z" w16du:dateUtc="2026-03-19T15:14:00Z">
            <w:rPr>
              <w:ins w:id="9" w:author="Nathalie Tholen" w:date="2026-03-19T16:13:00Z" w16du:dateUtc="2026-03-19T15:13:00Z"/>
            </w:rPr>
          </w:rPrChange>
        </w:rPr>
      </w:pPr>
      <w:ins w:id="10" w:author="Nathalie Tholen" w:date="2026-03-19T16:13:00Z" w16du:dateUtc="2026-03-19T15:13:00Z">
        <w:r w:rsidRPr="008D24EE">
          <w:rPr>
            <w:rStyle w:val="Zwaar"/>
            <w:i/>
            <w:iCs/>
            <w:lang w:val="en-GB"/>
            <w:rPrChange w:id="11" w:author="Nathalie Tholen" w:date="2026-03-19T16:14:00Z" w16du:dateUtc="2026-03-19T15:14:00Z">
              <w:rPr>
                <w:rStyle w:val="Zwaar"/>
                <w:lang w:val="en-GB"/>
              </w:rPr>
            </w:rPrChange>
          </w:rPr>
          <w:t>*</w:t>
        </w:r>
        <w:r w:rsidRPr="008D24EE">
          <w:rPr>
            <w:rStyle w:val="Zwaar"/>
            <w:i/>
            <w:iCs/>
            <w:lang w:val="en-GB"/>
            <w:rPrChange w:id="12" w:author="Nathalie Tholen" w:date="2026-03-19T16:14:00Z" w16du:dateUtc="2026-03-19T15:14:00Z">
              <w:rPr>
                <w:rStyle w:val="Zwaar"/>
              </w:rPr>
            </w:rPrChange>
          </w:rPr>
          <w:t>These terms and conditions are written in Dutch. In case of translation differences, the Dutch version is leading.</w:t>
        </w:r>
      </w:ins>
    </w:p>
    <w:p w14:paraId="0DC20BDA" w14:textId="77777777" w:rsidR="00995B2E" w:rsidRPr="008D24EE" w:rsidRDefault="00995B2E">
      <w:pPr>
        <w:rPr>
          <w:rFonts w:ascii="Times New Roman" w:hAnsi="Times New Roman" w:cs="Times New Roman"/>
          <w:lang w:val="en-GB"/>
          <w:rPrChange w:id="13" w:author="Nathalie Tholen" w:date="2026-03-19T16:13:00Z" w16du:dateUtc="2026-03-19T15:13:00Z">
            <w:rPr>
              <w:rFonts w:ascii="Times New Roman" w:hAnsi="Times New Roman" w:cs="Times New Roman"/>
            </w:rPr>
          </w:rPrChange>
        </w:rPr>
      </w:pPr>
    </w:p>
    <w:sectPr w:rsidR="00995B2E" w:rsidRPr="008D2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ie Tholen">
    <w15:presenceInfo w15:providerId="Windows Live" w15:userId="a2100fb3c797f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1" w:cryptProviderType="rsaAES" w:cryptAlgorithmClass="hash" w:cryptAlgorithmType="typeAny" w:cryptAlgorithmSid="14" w:cryptSpinCount="100000" w:hash="tokJtHSnpOqaLnm09ECvimDrTKHL8U7McRYWTcehIduLQXrKQa8NkrFXjEI7P5UJy737osvc8B+VloDX3EHkpg==" w:salt="rYaoZ/qAWXtyThhBZ+4KH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6A"/>
    <w:rsid w:val="00061199"/>
    <w:rsid w:val="000E4E8A"/>
    <w:rsid w:val="00194DEA"/>
    <w:rsid w:val="00220213"/>
    <w:rsid w:val="00507C62"/>
    <w:rsid w:val="008D24EE"/>
    <w:rsid w:val="00995B2E"/>
    <w:rsid w:val="00AB3392"/>
    <w:rsid w:val="00C15B6A"/>
    <w:rsid w:val="00CD6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72BE"/>
  <w15:chartTrackingRefBased/>
  <w15:docId w15:val="{F192D5BC-4433-40BE-B7A0-37D4C6A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5B6A"/>
    <w:rPr>
      <w:color w:val="0563C1" w:themeColor="hyperlink"/>
      <w:u w:val="single"/>
    </w:rPr>
  </w:style>
  <w:style w:type="character" w:styleId="Onopgelostemelding">
    <w:name w:val="Unresolved Mention"/>
    <w:basedOn w:val="Standaardalinea-lettertype"/>
    <w:uiPriority w:val="99"/>
    <w:semiHidden/>
    <w:unhideWhenUsed/>
    <w:rsid w:val="00C15B6A"/>
    <w:rPr>
      <w:color w:val="605E5C"/>
      <w:shd w:val="clear" w:color="auto" w:fill="E1DFDD"/>
    </w:rPr>
  </w:style>
  <w:style w:type="paragraph" w:styleId="Revisie">
    <w:name w:val="Revision"/>
    <w:hidden/>
    <w:uiPriority w:val="99"/>
    <w:semiHidden/>
    <w:rsid w:val="008D24EE"/>
    <w:pPr>
      <w:spacing w:after="0" w:line="240" w:lineRule="auto"/>
    </w:pPr>
  </w:style>
  <w:style w:type="paragraph" w:styleId="Normaalweb">
    <w:name w:val="Normal (Web)"/>
    <w:basedOn w:val="Standaard"/>
    <w:uiPriority w:val="99"/>
    <w:semiHidden/>
    <w:unhideWhenUsed/>
    <w:rsid w:val="008D24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D2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9392">
      <w:bodyDiv w:val="1"/>
      <w:marLeft w:val="0"/>
      <w:marRight w:val="0"/>
      <w:marTop w:val="0"/>
      <w:marBottom w:val="0"/>
      <w:divBdr>
        <w:top w:val="none" w:sz="0" w:space="0" w:color="auto"/>
        <w:left w:val="none" w:sz="0" w:space="0" w:color="auto"/>
        <w:bottom w:val="none" w:sz="0" w:space="0" w:color="auto"/>
        <w:right w:val="none" w:sz="0" w:space="0" w:color="auto"/>
      </w:divBdr>
    </w:div>
    <w:div w:id="19182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services@green-goodies-herbs.nl" TargetMode="External"/><Relationship Id="rId4" Type="http://schemas.openxmlformats.org/officeDocument/2006/relationships/hyperlink" Target="http://www.keurmerk.info/Resources/Voorwaarden_EN_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4880</Words>
  <Characters>26846</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Jammeh Tholen</dc:creator>
  <cp:keywords/>
  <dc:description/>
  <cp:lastModifiedBy>Nathalie Tholen</cp:lastModifiedBy>
  <cp:revision>3</cp:revision>
  <dcterms:created xsi:type="dcterms:W3CDTF">2024-07-05T19:37:00Z</dcterms:created>
  <dcterms:modified xsi:type="dcterms:W3CDTF">2026-03-19T15:15:00Z</dcterms:modified>
</cp:coreProperties>
</file>